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0846" w14:textId="77777777" w:rsidR="009367FA" w:rsidRDefault="009367FA" w:rsidP="009367FA">
      <w:pPr>
        <w:pStyle w:val="Heading1"/>
        <w:tabs>
          <w:tab w:val="left" w:pos="426"/>
          <w:tab w:val="left" w:pos="567"/>
        </w:tabs>
        <w:autoSpaceDE w:val="0"/>
        <w:spacing w:before="120" w:after="120"/>
        <w:rPr>
          <w:rFonts w:ascii="Trebuchet MS" w:hAnsi="Trebuchet MS" w:cs="Trebuchet MS"/>
        </w:rPr>
      </w:pPr>
      <w:r w:rsidRPr="00C6378A">
        <w:rPr>
          <w:rFonts w:ascii="Trebuchet MS" w:hAnsi="Trebuchet MS" w:cs="Trebuchet MS"/>
          <w:color w:val="000000"/>
        </w:rPr>
        <w:t>JRC</w:t>
      </w:r>
      <w:r>
        <w:rPr>
          <w:rFonts w:ascii="Trebuchet MS" w:hAnsi="Trebuchet MS" w:cs="Trebuchet MS"/>
        </w:rPr>
        <w:t xml:space="preserve"> </w:t>
      </w:r>
      <w:r w:rsidRPr="004C2372">
        <w:rPr>
          <w:rFonts w:ascii="Trebuchet MS" w:hAnsi="Trebuchet MS" w:cs="Trebuchet MS"/>
        </w:rPr>
        <w:t xml:space="preserve">Rig Move </w:t>
      </w:r>
      <w:r w:rsidR="00780449">
        <w:rPr>
          <w:rFonts w:ascii="Trebuchet MS" w:hAnsi="Trebuchet MS" w:cs="Trebuchet MS"/>
        </w:rPr>
        <w:t xml:space="preserve">Marine </w:t>
      </w:r>
      <w:r w:rsidRPr="004C2372">
        <w:rPr>
          <w:rFonts w:ascii="Trebuchet MS" w:hAnsi="Trebuchet MS" w:cs="Trebuchet MS"/>
        </w:rPr>
        <w:t>Warranty Survey</w:t>
      </w:r>
      <w:r w:rsidR="003C4FB7">
        <w:rPr>
          <w:rFonts w:ascii="Trebuchet MS" w:hAnsi="Trebuchet MS" w:cs="Trebuchet MS"/>
        </w:rPr>
        <w:t xml:space="preserve"> Endorsement</w:t>
      </w:r>
    </w:p>
    <w:p w14:paraId="4E4436BA" w14:textId="77777777" w:rsidR="009367FA" w:rsidRDefault="009367FA" w:rsidP="009367FA">
      <w:pPr>
        <w:pStyle w:val="Heading1"/>
        <w:tabs>
          <w:tab w:val="left" w:pos="426"/>
          <w:tab w:val="left" w:pos="567"/>
        </w:tabs>
        <w:autoSpaceDE w:val="0"/>
        <w:spacing w:before="120" w:after="360"/>
        <w:rPr>
          <w:rFonts w:ascii="Trebuchet MS" w:hAnsi="Trebuchet MS" w:cs="Trebuchet MS"/>
          <w:sz w:val="22"/>
          <w:szCs w:val="22"/>
        </w:rPr>
      </w:pPr>
      <w:r w:rsidRPr="00FF02AD">
        <w:rPr>
          <w:rFonts w:ascii="Trebuchet MS" w:hAnsi="Trebuchet MS" w:cs="Trebuchet MS"/>
          <w:sz w:val="22"/>
          <w:szCs w:val="22"/>
        </w:rPr>
        <w:t xml:space="preserve"> (Mobile Offshore Unit Lo</w:t>
      </w:r>
      <w:r>
        <w:rPr>
          <w:rFonts w:ascii="Trebuchet MS" w:hAnsi="Trebuchet MS" w:cs="Trebuchet MS"/>
          <w:sz w:val="22"/>
          <w:szCs w:val="22"/>
        </w:rPr>
        <w:t>cation</w:t>
      </w:r>
      <w:r w:rsidRPr="00FF02AD">
        <w:rPr>
          <w:rFonts w:ascii="Trebuchet MS" w:hAnsi="Trebuchet MS" w:cs="Trebuchet MS"/>
          <w:sz w:val="22"/>
          <w:szCs w:val="22"/>
        </w:rPr>
        <w:t xml:space="preserve"> </w:t>
      </w:r>
      <w:r w:rsidRPr="00E4578C">
        <w:rPr>
          <w:rFonts w:ascii="Arial" w:hAnsi="Arial" w:cs="Arial"/>
          <w:sz w:val="22"/>
          <w:szCs w:val="22"/>
        </w:rPr>
        <w:t>&amp;</w:t>
      </w:r>
      <w:r w:rsidRPr="00FF02AD">
        <w:rPr>
          <w:rFonts w:ascii="Trebuchet MS" w:hAnsi="Trebuchet MS" w:cs="Trebuchet MS"/>
          <w:sz w:val="22"/>
          <w:szCs w:val="22"/>
        </w:rPr>
        <w:t xml:space="preserve"> Move Warranty Survey)</w:t>
      </w:r>
    </w:p>
    <w:p w14:paraId="29F45A7C" w14:textId="77777777" w:rsidR="009367FA" w:rsidRPr="004C2372" w:rsidRDefault="009367FA" w:rsidP="001C3284">
      <w:pPr>
        <w:tabs>
          <w:tab w:val="left" w:pos="426"/>
        </w:tabs>
        <w:ind w:left="426" w:hanging="426"/>
        <w:jc w:val="both"/>
        <w:rPr>
          <w:rFonts w:ascii="Trebuchet MS" w:hAnsi="Trebuchet MS" w:cs="Trebuchet MS"/>
          <w:sz w:val="20"/>
          <w:szCs w:val="20"/>
        </w:rPr>
      </w:pPr>
      <w:r w:rsidRPr="004C2372">
        <w:rPr>
          <w:rFonts w:ascii="Trebuchet MS" w:hAnsi="Trebuchet MS" w:cs="Trebuchet MS"/>
          <w:sz w:val="20"/>
          <w:szCs w:val="20"/>
        </w:rPr>
        <w:t>1)</w:t>
      </w:r>
      <w:r w:rsidRPr="004C2372">
        <w:rPr>
          <w:rFonts w:ascii="Trebuchet MS" w:hAnsi="Trebuchet MS" w:cs="Trebuchet MS"/>
          <w:sz w:val="20"/>
          <w:szCs w:val="20"/>
        </w:rPr>
        <w:tab/>
        <w:t xml:space="preserve">Coverage under this Policy for </w:t>
      </w:r>
      <w:r>
        <w:rPr>
          <w:rFonts w:ascii="Trebuchet MS" w:hAnsi="Trebuchet MS" w:cs="Trebuchet MS"/>
          <w:sz w:val="20"/>
          <w:szCs w:val="20"/>
        </w:rPr>
        <w:t xml:space="preserve">Mobile Offshore Unit Location Approval and Move </w:t>
      </w:r>
      <w:r w:rsidRPr="004C2372">
        <w:rPr>
          <w:rFonts w:ascii="Trebuchet MS" w:hAnsi="Trebuchet MS" w:cs="Trebuchet MS"/>
          <w:sz w:val="20"/>
          <w:szCs w:val="20"/>
        </w:rPr>
        <w:t>activities fulfilling the criteria below is conditional upon:</w:t>
      </w:r>
    </w:p>
    <w:p w14:paraId="1E400384" w14:textId="77777777" w:rsidR="009367FA" w:rsidRPr="004C2372" w:rsidRDefault="009367FA" w:rsidP="009367FA">
      <w:pPr>
        <w:jc w:val="both"/>
        <w:rPr>
          <w:rFonts w:ascii="Trebuchet MS" w:hAnsi="Trebuchet MS" w:cs="Trebuchet MS"/>
          <w:sz w:val="20"/>
          <w:szCs w:val="20"/>
        </w:rPr>
      </w:pPr>
    </w:p>
    <w:p w14:paraId="18D3A8D6" w14:textId="77777777" w:rsidR="009367FA" w:rsidRPr="00D140E4" w:rsidRDefault="009367FA" w:rsidP="00D140E4">
      <w:pPr>
        <w:pStyle w:val="ListParagraph"/>
        <w:numPr>
          <w:ilvl w:val="0"/>
          <w:numId w:val="45"/>
        </w:numPr>
        <w:tabs>
          <w:tab w:val="left" w:pos="900"/>
        </w:tabs>
        <w:jc w:val="both"/>
        <w:rPr>
          <w:rFonts w:ascii="Trebuchet MS" w:hAnsi="Trebuchet MS" w:cs="Trebuchet MS"/>
          <w:i/>
          <w:iCs/>
          <w:sz w:val="20"/>
          <w:szCs w:val="20"/>
        </w:rPr>
      </w:pPr>
      <w:r w:rsidRPr="00392C9A">
        <w:rPr>
          <w:rFonts w:ascii="Trebuchet MS" w:hAnsi="Trebuchet MS" w:cs="Trebuchet MS"/>
          <w:sz w:val="20"/>
          <w:szCs w:val="20"/>
        </w:rPr>
        <w:t xml:space="preserve">A Marine Warranty Surveyor (MWS) being appointed by the Assured from the following panel </w:t>
      </w:r>
      <w:r w:rsidRPr="00392C9A">
        <w:rPr>
          <w:rFonts w:ascii="Trebuchet MS" w:hAnsi="Trebuchet MS" w:cs="Trebuchet MS"/>
          <w:i/>
          <w:iCs/>
          <w:sz w:val="20"/>
          <w:szCs w:val="20"/>
        </w:rPr>
        <w:t xml:space="preserve">(name of MWS companies to be inserted below):                                           </w:t>
      </w:r>
      <w:r w:rsidRPr="00392C9A">
        <w:rPr>
          <w:rFonts w:ascii="Trebuchet MS" w:hAnsi="Trebuchet MS" w:cs="Trebuchet MS"/>
          <w:iCs/>
          <w:sz w:val="52"/>
          <w:szCs w:val="52"/>
        </w:rPr>
        <w:t>___________________________                                                                                     ______________________________________________________                                               ______________________________________________________</w:t>
      </w:r>
    </w:p>
    <w:p w14:paraId="0B00D0F8" w14:textId="77777777" w:rsidR="00D140E4" w:rsidRPr="00392C9A" w:rsidRDefault="00D140E4" w:rsidP="00D140E4">
      <w:pPr>
        <w:pStyle w:val="ListParagraph"/>
        <w:tabs>
          <w:tab w:val="left" w:pos="900"/>
        </w:tabs>
        <w:ind w:left="786"/>
        <w:jc w:val="both"/>
        <w:rPr>
          <w:rFonts w:ascii="Trebuchet MS" w:hAnsi="Trebuchet MS" w:cs="Trebuchet MS"/>
          <w:i/>
          <w:iCs/>
          <w:sz w:val="20"/>
          <w:szCs w:val="20"/>
        </w:rPr>
      </w:pPr>
    </w:p>
    <w:p w14:paraId="395D688D" w14:textId="77777777" w:rsidR="009367FA" w:rsidRDefault="001C3284" w:rsidP="00D140E4">
      <w:pPr>
        <w:pStyle w:val="ListParagraph"/>
        <w:numPr>
          <w:ilvl w:val="0"/>
          <w:numId w:val="45"/>
        </w:numPr>
        <w:tabs>
          <w:tab w:val="left" w:pos="900"/>
        </w:tabs>
        <w:jc w:val="both"/>
        <w:rPr>
          <w:rFonts w:ascii="Trebuchet MS" w:hAnsi="Trebuchet MS" w:cs="Trebuchet MS"/>
          <w:iCs/>
          <w:sz w:val="20"/>
          <w:szCs w:val="20"/>
        </w:rPr>
      </w:pPr>
      <w:r>
        <w:rPr>
          <w:rFonts w:ascii="Trebuchet MS" w:hAnsi="Trebuchet MS" w:cs="Trebuchet MS"/>
          <w:iCs/>
          <w:sz w:val="20"/>
          <w:szCs w:val="20"/>
        </w:rPr>
        <w:t>T</w:t>
      </w:r>
      <w:r w:rsidR="009367FA">
        <w:rPr>
          <w:rFonts w:ascii="Trebuchet MS" w:hAnsi="Trebuchet MS" w:cs="Trebuchet MS"/>
          <w:iCs/>
          <w:sz w:val="20"/>
          <w:szCs w:val="20"/>
        </w:rPr>
        <w:t xml:space="preserve">he Scope of Work (SOW) to be used by the MWS is the JRC SOW reference:                               </w:t>
      </w:r>
    </w:p>
    <w:p w14:paraId="4F80B460" w14:textId="77777777" w:rsidR="009367FA" w:rsidRDefault="009367FA" w:rsidP="009367FA">
      <w:pPr>
        <w:tabs>
          <w:tab w:val="left" w:pos="900"/>
        </w:tabs>
        <w:ind w:left="720"/>
        <w:jc w:val="both"/>
        <w:rPr>
          <w:rFonts w:ascii="Trebuchet MS" w:hAnsi="Trebuchet MS" w:cs="Trebuchet MS"/>
          <w:iCs/>
          <w:sz w:val="20"/>
          <w:szCs w:val="20"/>
        </w:rPr>
      </w:pPr>
      <w:r>
        <w:rPr>
          <w:rFonts w:ascii="Trebuchet MS" w:hAnsi="Trebuchet MS" w:cs="Trebuchet MS"/>
          <w:iCs/>
          <w:sz w:val="20"/>
          <w:szCs w:val="20"/>
        </w:rPr>
        <w:tab/>
      </w:r>
    </w:p>
    <w:p w14:paraId="1794A7D6" w14:textId="77777777" w:rsidR="009367FA" w:rsidRDefault="009367FA" w:rsidP="009367FA">
      <w:pPr>
        <w:tabs>
          <w:tab w:val="left" w:pos="900"/>
        </w:tabs>
        <w:ind w:left="720"/>
        <w:jc w:val="both"/>
        <w:rPr>
          <w:rFonts w:ascii="Trebuchet MS" w:hAnsi="Trebuchet MS" w:cs="Trebuchet MS"/>
          <w:iCs/>
          <w:sz w:val="52"/>
          <w:szCs w:val="52"/>
        </w:rPr>
      </w:pPr>
      <w:r w:rsidRPr="00392C9A">
        <w:rPr>
          <w:rFonts w:ascii="Trebuchet MS" w:hAnsi="Trebuchet MS" w:cs="Trebuchet MS"/>
          <w:iCs/>
          <w:sz w:val="52"/>
          <w:szCs w:val="52"/>
        </w:rPr>
        <w:t xml:space="preserve">___________________________                                                                                     </w:t>
      </w:r>
    </w:p>
    <w:p w14:paraId="3CF771DE" w14:textId="77777777" w:rsidR="009367FA" w:rsidRDefault="009367FA" w:rsidP="009367FA">
      <w:pPr>
        <w:pStyle w:val="ListParagraph"/>
        <w:tabs>
          <w:tab w:val="left" w:pos="900"/>
        </w:tabs>
        <w:ind w:left="786"/>
        <w:jc w:val="both"/>
        <w:rPr>
          <w:rFonts w:ascii="Trebuchet MS" w:hAnsi="Trebuchet MS" w:cs="Trebuchet MS"/>
          <w:iCs/>
          <w:sz w:val="20"/>
          <w:szCs w:val="20"/>
        </w:rPr>
      </w:pPr>
    </w:p>
    <w:p w14:paraId="7BD8232B" w14:textId="77777777" w:rsidR="009367FA" w:rsidRPr="009367FA" w:rsidRDefault="009367FA" w:rsidP="009367FA">
      <w:pPr>
        <w:pStyle w:val="ListParagraph"/>
        <w:tabs>
          <w:tab w:val="left" w:pos="900"/>
        </w:tabs>
        <w:ind w:left="786"/>
        <w:jc w:val="both"/>
        <w:rPr>
          <w:rFonts w:ascii="Trebuchet MS" w:hAnsi="Trebuchet MS" w:cs="Trebuchet MS"/>
          <w:iCs/>
          <w:sz w:val="20"/>
          <w:szCs w:val="20"/>
        </w:rPr>
      </w:pPr>
      <w:r>
        <w:rPr>
          <w:rFonts w:ascii="Trebuchet MS" w:hAnsi="Trebuchet MS" w:cs="Trebuchet MS"/>
          <w:iCs/>
          <w:sz w:val="20"/>
          <w:szCs w:val="20"/>
        </w:rPr>
        <w:t>If 1(b) has not been agreed at the date of the MWS appointment the MWS shall use</w:t>
      </w:r>
      <w:r w:rsidRPr="009367FA">
        <w:rPr>
          <w:rFonts w:ascii="Trebuchet MS" w:hAnsi="Trebuchet MS" w:cs="Trebuchet MS"/>
          <w:iCs/>
          <w:sz w:val="20"/>
          <w:szCs w:val="20"/>
        </w:rPr>
        <w:t xml:space="preserve"> </w:t>
      </w:r>
    </w:p>
    <w:p w14:paraId="2DCA1A70" w14:textId="77777777" w:rsidR="009367FA" w:rsidRDefault="009367FA" w:rsidP="009367FA">
      <w:pPr>
        <w:tabs>
          <w:tab w:val="left" w:pos="900"/>
        </w:tabs>
        <w:ind w:left="786"/>
        <w:jc w:val="both"/>
        <w:rPr>
          <w:rFonts w:ascii="Trebuchet MS" w:hAnsi="Trebuchet MS" w:cs="Trebuchet MS"/>
          <w:iCs/>
          <w:sz w:val="20"/>
          <w:szCs w:val="20"/>
        </w:rPr>
      </w:pPr>
      <w:r>
        <w:rPr>
          <w:rFonts w:ascii="Trebuchet MS" w:hAnsi="Trebuchet MS" w:cs="Trebuchet MS"/>
          <w:iCs/>
          <w:sz w:val="20"/>
          <w:szCs w:val="20"/>
        </w:rPr>
        <w:t>the SOW applicable to each discrete activity as described in the most recently issued JRC Rig Move Survey SOW</w:t>
      </w:r>
      <w:r w:rsidR="001C3284">
        <w:rPr>
          <w:rFonts w:ascii="Trebuchet MS" w:hAnsi="Trebuchet MS" w:cs="Trebuchet MS"/>
          <w:iCs/>
          <w:sz w:val="20"/>
          <w:szCs w:val="20"/>
        </w:rPr>
        <w:t>.</w:t>
      </w:r>
    </w:p>
    <w:p w14:paraId="3D65113B" w14:textId="77777777" w:rsidR="009367FA" w:rsidRDefault="009367FA" w:rsidP="009367FA">
      <w:pPr>
        <w:tabs>
          <w:tab w:val="left" w:pos="900"/>
        </w:tabs>
        <w:ind w:left="786"/>
        <w:jc w:val="both"/>
        <w:rPr>
          <w:rFonts w:ascii="Trebuchet MS" w:hAnsi="Trebuchet MS" w:cs="Trebuchet MS"/>
          <w:iCs/>
          <w:sz w:val="20"/>
          <w:szCs w:val="20"/>
        </w:rPr>
      </w:pPr>
      <w:r>
        <w:rPr>
          <w:rFonts w:ascii="Trebuchet MS" w:hAnsi="Trebuchet MS" w:cs="Trebuchet MS"/>
          <w:iCs/>
          <w:sz w:val="20"/>
          <w:szCs w:val="20"/>
        </w:rPr>
        <w:t xml:space="preserve"> </w:t>
      </w:r>
      <w:r>
        <w:rPr>
          <w:rFonts w:ascii="Trebuchet MS" w:hAnsi="Trebuchet MS" w:cs="Trebuchet MS"/>
          <w:iCs/>
          <w:sz w:val="20"/>
          <w:szCs w:val="20"/>
        </w:rPr>
        <w:tab/>
      </w:r>
      <w:r>
        <w:rPr>
          <w:rFonts w:ascii="Trebuchet MS" w:hAnsi="Trebuchet MS" w:cs="Trebuchet MS"/>
          <w:iCs/>
          <w:sz w:val="20"/>
          <w:szCs w:val="20"/>
        </w:rPr>
        <w:tab/>
      </w:r>
      <w:r>
        <w:rPr>
          <w:rFonts w:ascii="Trebuchet MS" w:hAnsi="Trebuchet MS" w:cs="Trebuchet MS"/>
          <w:iCs/>
          <w:sz w:val="20"/>
          <w:szCs w:val="20"/>
        </w:rPr>
        <w:tab/>
      </w:r>
    </w:p>
    <w:p w14:paraId="6952D667" w14:textId="77777777" w:rsidR="009367FA" w:rsidRDefault="001C3284" w:rsidP="00D140E4">
      <w:pPr>
        <w:pStyle w:val="ListParagraph"/>
        <w:numPr>
          <w:ilvl w:val="0"/>
          <w:numId w:val="45"/>
        </w:numPr>
        <w:tabs>
          <w:tab w:val="left" w:pos="900"/>
        </w:tabs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T</w:t>
      </w:r>
      <w:r w:rsidR="009367FA" w:rsidRPr="00FE528F">
        <w:rPr>
          <w:rFonts w:ascii="Trebuchet MS" w:hAnsi="Trebuchet MS" w:cs="Trebuchet MS"/>
          <w:sz w:val="20"/>
          <w:szCs w:val="20"/>
        </w:rPr>
        <w:t xml:space="preserve">he issuance of the Certificates of Approval (COA) by the MWS as identified in the individual Scopes of Work (SOW). </w:t>
      </w:r>
    </w:p>
    <w:p w14:paraId="29F822AF" w14:textId="77777777" w:rsidR="009367FA" w:rsidRPr="009367FA" w:rsidRDefault="009367FA" w:rsidP="009367FA">
      <w:pPr>
        <w:tabs>
          <w:tab w:val="left" w:pos="900"/>
        </w:tabs>
        <w:ind w:left="426"/>
        <w:jc w:val="both"/>
        <w:rPr>
          <w:rFonts w:ascii="Trebuchet MS" w:hAnsi="Trebuchet MS" w:cs="Trebuchet MS"/>
          <w:sz w:val="20"/>
          <w:szCs w:val="20"/>
        </w:rPr>
      </w:pPr>
    </w:p>
    <w:p w14:paraId="2F575151" w14:textId="77777777" w:rsidR="009367FA" w:rsidRDefault="009367FA" w:rsidP="009367FA">
      <w:pPr>
        <w:tabs>
          <w:tab w:val="left" w:pos="360"/>
        </w:tabs>
        <w:ind w:left="360" w:hanging="360"/>
        <w:jc w:val="both"/>
        <w:rPr>
          <w:rFonts w:ascii="Trebuchet MS" w:hAnsi="Trebuchet MS" w:cs="Trebuchet MS"/>
          <w:sz w:val="20"/>
          <w:szCs w:val="20"/>
        </w:rPr>
      </w:pPr>
      <w:r w:rsidRPr="004C2372">
        <w:rPr>
          <w:rFonts w:ascii="Trebuchet MS" w:hAnsi="Trebuchet MS" w:cs="Trebuchet MS"/>
          <w:sz w:val="20"/>
          <w:szCs w:val="20"/>
        </w:rPr>
        <w:t>2)</w:t>
      </w:r>
      <w:r w:rsidRPr="004C2372">
        <w:rPr>
          <w:rFonts w:ascii="Trebuchet MS" w:hAnsi="Trebuchet MS" w:cs="Trebuchet MS"/>
          <w:sz w:val="20"/>
          <w:szCs w:val="20"/>
        </w:rPr>
        <w:tab/>
        <w:t>The Marine Warranty Survey shall be conducted in accordance with the Code of Practice (COP)</w:t>
      </w:r>
      <w:r w:rsidR="001C3284">
        <w:rPr>
          <w:rFonts w:ascii="Trebuchet MS" w:hAnsi="Trebuchet MS" w:cs="Trebuchet MS"/>
          <w:sz w:val="20"/>
          <w:szCs w:val="20"/>
        </w:rPr>
        <w:t>.</w:t>
      </w:r>
      <w:r w:rsidRPr="004C2372">
        <w:rPr>
          <w:rFonts w:ascii="Trebuchet MS" w:hAnsi="Trebuchet MS" w:cs="Trebuchet MS"/>
          <w:sz w:val="20"/>
          <w:szCs w:val="20"/>
        </w:rPr>
        <w:t xml:space="preserve"> </w:t>
      </w:r>
    </w:p>
    <w:p w14:paraId="43D75DAD" w14:textId="77777777" w:rsidR="009367FA" w:rsidRDefault="009367FA" w:rsidP="009367FA">
      <w:pPr>
        <w:tabs>
          <w:tab w:val="left" w:pos="360"/>
        </w:tabs>
        <w:ind w:left="360" w:hanging="360"/>
        <w:jc w:val="both"/>
        <w:rPr>
          <w:rFonts w:ascii="Trebuchet MS" w:hAnsi="Trebuchet MS" w:cs="Trebuchet MS"/>
          <w:sz w:val="20"/>
          <w:szCs w:val="20"/>
        </w:rPr>
      </w:pPr>
    </w:p>
    <w:p w14:paraId="58EF5DAD" w14:textId="2BB45DD5" w:rsidR="009367FA" w:rsidRDefault="009367FA" w:rsidP="00934CB0">
      <w:pPr>
        <w:tabs>
          <w:tab w:val="left" w:pos="900"/>
        </w:tabs>
        <w:ind w:left="426" w:hanging="426"/>
        <w:jc w:val="both"/>
        <w:rPr>
          <w:rFonts w:ascii="Trebuchet MS" w:hAnsi="Trebuchet MS" w:cs="Trebuchet MS"/>
          <w:sz w:val="20"/>
          <w:szCs w:val="20"/>
        </w:rPr>
      </w:pPr>
      <w:r w:rsidRPr="009367FA">
        <w:rPr>
          <w:rFonts w:ascii="Trebuchet MS" w:hAnsi="Trebuchet MS" w:cs="Trebuchet MS"/>
          <w:sz w:val="20"/>
          <w:szCs w:val="20"/>
        </w:rPr>
        <w:t>3)</w:t>
      </w:r>
      <w:r>
        <w:rPr>
          <w:rFonts w:ascii="Trebuchet MS" w:hAnsi="Trebuchet MS" w:cs="Trebuchet MS"/>
          <w:sz w:val="20"/>
          <w:szCs w:val="20"/>
        </w:rPr>
        <w:t xml:space="preserve">  T</w:t>
      </w:r>
      <w:r w:rsidRPr="00F61833">
        <w:rPr>
          <w:rFonts w:ascii="Trebuchet MS" w:hAnsi="Trebuchet MS" w:cs="Trebuchet MS"/>
          <w:sz w:val="20"/>
          <w:szCs w:val="20"/>
        </w:rPr>
        <w:t xml:space="preserve">he </w:t>
      </w:r>
      <w:r w:rsidR="008922EC">
        <w:rPr>
          <w:rFonts w:ascii="Trebuchet MS" w:hAnsi="Trebuchet MS" w:cs="Trebuchet MS"/>
          <w:sz w:val="20"/>
          <w:szCs w:val="20"/>
        </w:rPr>
        <w:t xml:space="preserve">COP and </w:t>
      </w:r>
      <w:r w:rsidRPr="00F61833">
        <w:rPr>
          <w:rFonts w:ascii="Trebuchet MS" w:hAnsi="Trebuchet MS" w:cs="Trebuchet MS"/>
          <w:sz w:val="20"/>
          <w:szCs w:val="20"/>
        </w:rPr>
        <w:t>SOW are to be found on the</w:t>
      </w:r>
      <w:r w:rsidR="00F61833" w:rsidRPr="00F61833">
        <w:rPr>
          <w:rFonts w:ascii="Trebuchet MS" w:hAnsi="Trebuchet MS" w:cs="Trebuchet MS"/>
          <w:sz w:val="20"/>
          <w:szCs w:val="20"/>
        </w:rPr>
        <w:t xml:space="preserve"> </w:t>
      </w:r>
      <w:r w:rsidR="00934CB0">
        <w:rPr>
          <w:rFonts w:ascii="Trebuchet MS" w:hAnsi="Trebuchet MS" w:cs="Trebuchet MS"/>
          <w:sz w:val="20"/>
          <w:szCs w:val="20"/>
        </w:rPr>
        <w:t xml:space="preserve">Survey and Engineering Sub-Committee page on the LMA website: </w:t>
      </w:r>
      <w:ins w:id="0" w:author="Alice Greaves" w:date="2026-01-14T14:18:00Z" w16du:dateUtc="2026-01-14T14:18:00Z">
        <w:r w:rsidR="00934CB0">
          <w:rPr>
            <w:rFonts w:ascii="Trebuchet MS" w:hAnsi="Trebuchet MS" w:cs="Trebuchet MS"/>
            <w:sz w:val="20"/>
            <w:szCs w:val="20"/>
          </w:rPr>
          <w:fldChar w:fldCharType="begin"/>
        </w:r>
        <w:r w:rsidR="00934CB0">
          <w:rPr>
            <w:rFonts w:ascii="Trebuchet MS" w:hAnsi="Trebuchet MS" w:cs="Trebuchet MS"/>
            <w:sz w:val="20"/>
            <w:szCs w:val="20"/>
          </w:rPr>
          <w:instrText>HYPERLINK "</w:instrText>
        </w:r>
      </w:ins>
      <w:r w:rsidR="00934CB0" w:rsidRPr="00934CB0">
        <w:rPr>
          <w:rFonts w:ascii="Trebuchet MS" w:hAnsi="Trebuchet MS" w:cs="Trebuchet MS"/>
          <w:sz w:val="20"/>
          <w:szCs w:val="20"/>
        </w:rPr>
        <w:instrText>https://lmalloyds.com/committee/survey-and-engineering-sub-committee/</w:instrText>
      </w:r>
      <w:ins w:id="1" w:author="Alice Greaves" w:date="2026-01-14T14:18:00Z" w16du:dateUtc="2026-01-14T14:18:00Z">
        <w:r w:rsidR="00934CB0">
          <w:rPr>
            <w:rFonts w:ascii="Trebuchet MS" w:hAnsi="Trebuchet MS" w:cs="Trebuchet MS"/>
            <w:sz w:val="20"/>
            <w:szCs w:val="20"/>
          </w:rPr>
          <w:instrText>"</w:instrText>
        </w:r>
        <w:r w:rsidR="00934CB0">
          <w:rPr>
            <w:rFonts w:ascii="Trebuchet MS" w:hAnsi="Trebuchet MS" w:cs="Trebuchet MS"/>
            <w:sz w:val="20"/>
            <w:szCs w:val="20"/>
          </w:rPr>
          <w:fldChar w:fldCharType="separate"/>
        </w:r>
      </w:ins>
      <w:r w:rsidR="00934CB0" w:rsidRPr="00702662">
        <w:rPr>
          <w:rStyle w:val="Hyperlink"/>
          <w:rFonts w:ascii="Trebuchet MS" w:hAnsi="Trebuchet MS" w:cs="Trebuchet MS"/>
          <w:sz w:val="20"/>
          <w:szCs w:val="20"/>
        </w:rPr>
        <w:t>https://lmalloyds.com/committee/survey-and-engineering-sub-committee/</w:t>
      </w:r>
      <w:ins w:id="2" w:author="Alice Greaves" w:date="2026-01-14T14:18:00Z" w16du:dateUtc="2026-01-14T14:18:00Z">
        <w:r w:rsidR="00934CB0">
          <w:rPr>
            <w:rFonts w:ascii="Trebuchet MS" w:hAnsi="Trebuchet MS" w:cs="Trebuchet MS"/>
            <w:sz w:val="20"/>
            <w:szCs w:val="20"/>
          </w:rPr>
          <w:fldChar w:fldCharType="end"/>
        </w:r>
        <w:r w:rsidR="00934CB0">
          <w:rPr>
            <w:rFonts w:ascii="Trebuchet MS" w:hAnsi="Trebuchet MS" w:cs="Trebuchet MS"/>
            <w:sz w:val="20"/>
            <w:szCs w:val="20"/>
          </w:rPr>
          <w:t xml:space="preserve"> </w:t>
        </w:r>
      </w:ins>
    </w:p>
    <w:p w14:paraId="10132889" w14:textId="77777777" w:rsidR="00934CB0" w:rsidRDefault="00934CB0" w:rsidP="00934CB0">
      <w:pPr>
        <w:tabs>
          <w:tab w:val="left" w:pos="900"/>
        </w:tabs>
        <w:ind w:left="426" w:hanging="426"/>
        <w:jc w:val="both"/>
        <w:rPr>
          <w:rFonts w:ascii="Trebuchet MS" w:hAnsi="Trebuchet MS" w:cs="Trebuchet MS"/>
          <w:sz w:val="20"/>
          <w:szCs w:val="20"/>
        </w:rPr>
      </w:pPr>
    </w:p>
    <w:p w14:paraId="71E98EEF" w14:textId="77777777" w:rsidR="009367FA" w:rsidRPr="004C2372" w:rsidRDefault="009367FA" w:rsidP="009367FA">
      <w:pPr>
        <w:tabs>
          <w:tab w:val="left" w:pos="360"/>
        </w:tabs>
        <w:ind w:left="360" w:hanging="3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4)</w:t>
      </w:r>
      <w:r>
        <w:rPr>
          <w:rFonts w:ascii="Trebuchet MS" w:hAnsi="Trebuchet MS" w:cs="Trebuchet MS"/>
          <w:sz w:val="20"/>
          <w:szCs w:val="20"/>
        </w:rPr>
        <w:tab/>
        <w:t xml:space="preserve">It </w:t>
      </w:r>
      <w:r w:rsidRPr="004C2372">
        <w:rPr>
          <w:rFonts w:ascii="Trebuchet MS" w:hAnsi="Trebuchet MS" w:cs="Trebuchet MS"/>
          <w:sz w:val="20"/>
          <w:szCs w:val="20"/>
        </w:rPr>
        <w:t>is the duty of the Assured to ensure compliance with all recommendations, requirements or restrictions of the MWS within the specified timescales.  In the event of a breach of this duty, Underwriters shall not be liable for any loss, damage, liability or expense arising from or contributed to by such breach.</w:t>
      </w:r>
    </w:p>
    <w:p w14:paraId="281D65E8" w14:textId="77777777" w:rsidR="009367FA" w:rsidRPr="004C2372" w:rsidRDefault="009367FA" w:rsidP="009367FA">
      <w:pPr>
        <w:tabs>
          <w:tab w:val="left" w:pos="360"/>
        </w:tabs>
        <w:ind w:left="360" w:hanging="360"/>
        <w:jc w:val="both"/>
        <w:rPr>
          <w:rFonts w:ascii="Trebuchet MS" w:hAnsi="Trebuchet MS" w:cs="Trebuchet MS"/>
          <w:sz w:val="20"/>
          <w:szCs w:val="20"/>
        </w:rPr>
      </w:pPr>
      <w:r w:rsidRPr="004C2372">
        <w:rPr>
          <w:rFonts w:ascii="Trebuchet MS" w:hAnsi="Trebuchet MS" w:cs="Trebuchet MS"/>
          <w:sz w:val="20"/>
          <w:szCs w:val="20"/>
        </w:rPr>
        <w:tab/>
      </w:r>
    </w:p>
    <w:p w14:paraId="0ADB2B29" w14:textId="77777777" w:rsidR="009367FA" w:rsidRPr="004C2372" w:rsidRDefault="009367FA" w:rsidP="009367FA">
      <w:pPr>
        <w:tabs>
          <w:tab w:val="left" w:pos="360"/>
        </w:tabs>
        <w:ind w:left="360" w:hanging="3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5</w:t>
      </w:r>
      <w:r w:rsidRPr="004C2372">
        <w:rPr>
          <w:rFonts w:ascii="Trebuchet MS" w:hAnsi="Trebuchet MS" w:cs="Trebuchet MS"/>
          <w:sz w:val="20"/>
          <w:szCs w:val="20"/>
        </w:rPr>
        <w:t>)</w:t>
      </w:r>
      <w:r w:rsidRPr="004C2372">
        <w:rPr>
          <w:rFonts w:ascii="Trebuchet MS" w:hAnsi="Trebuchet MS" w:cs="Trebuchet MS"/>
          <w:sz w:val="20"/>
          <w:szCs w:val="20"/>
        </w:rPr>
        <w:tab/>
        <w:t>The cost of the Marine Warranty Survey shall be borne by the Assured.</w:t>
      </w:r>
    </w:p>
    <w:p w14:paraId="15136803" w14:textId="77777777" w:rsidR="009367FA" w:rsidRPr="004C2372" w:rsidRDefault="009367FA" w:rsidP="009367FA">
      <w:pPr>
        <w:tabs>
          <w:tab w:val="left" w:pos="360"/>
        </w:tabs>
        <w:jc w:val="both"/>
        <w:rPr>
          <w:rFonts w:ascii="Trebuchet MS" w:hAnsi="Trebuchet MS" w:cs="Trebuchet MS"/>
          <w:sz w:val="20"/>
          <w:szCs w:val="20"/>
        </w:rPr>
      </w:pPr>
    </w:p>
    <w:p w14:paraId="248A03B3" w14:textId="77777777" w:rsidR="009367FA" w:rsidRPr="004C2372" w:rsidRDefault="009367FA" w:rsidP="009367FA">
      <w:pPr>
        <w:tabs>
          <w:tab w:val="left" w:pos="360"/>
          <w:tab w:val="left" w:pos="720"/>
          <w:tab w:val="left" w:pos="1440"/>
        </w:tabs>
        <w:ind w:left="360" w:hanging="3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6</w:t>
      </w:r>
      <w:r w:rsidRPr="004C2372">
        <w:rPr>
          <w:rFonts w:ascii="Trebuchet MS" w:hAnsi="Trebuchet MS" w:cs="Trebuchet MS"/>
          <w:sz w:val="20"/>
          <w:szCs w:val="20"/>
        </w:rPr>
        <w:t>)</w:t>
      </w:r>
      <w:r w:rsidRPr="004C2372">
        <w:rPr>
          <w:rFonts w:ascii="Trebuchet MS" w:hAnsi="Trebuchet MS" w:cs="Trebuchet MS"/>
          <w:sz w:val="20"/>
          <w:szCs w:val="20"/>
        </w:rPr>
        <w:tab/>
        <w:t>Any expenses incurred to comply with the MWS’s recommendations shall be solely at the expense of the Assured.</w:t>
      </w:r>
    </w:p>
    <w:p w14:paraId="5DBC9DE0" w14:textId="77777777" w:rsidR="009367FA" w:rsidRPr="004C2372" w:rsidRDefault="009367FA" w:rsidP="009367FA">
      <w:pPr>
        <w:tabs>
          <w:tab w:val="left" w:pos="360"/>
        </w:tabs>
        <w:ind w:left="360" w:hanging="360"/>
        <w:jc w:val="both"/>
        <w:rPr>
          <w:rFonts w:ascii="Trebuchet MS" w:hAnsi="Trebuchet MS" w:cs="Trebuchet MS"/>
          <w:sz w:val="20"/>
          <w:szCs w:val="20"/>
        </w:rPr>
      </w:pPr>
    </w:p>
    <w:p w14:paraId="28018EE4" w14:textId="77777777" w:rsidR="009367FA" w:rsidRPr="004C2372" w:rsidRDefault="009367FA" w:rsidP="009367FA">
      <w:pPr>
        <w:ind w:left="360" w:hanging="360"/>
        <w:jc w:val="both"/>
        <w:rPr>
          <w:rFonts w:ascii="Trebuchet MS" w:hAnsi="Trebuchet MS" w:cs="Trebuchet MS"/>
          <w:i/>
          <w:iCs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7</w:t>
      </w:r>
      <w:r w:rsidRPr="004C2372">
        <w:rPr>
          <w:rFonts w:ascii="Trebuchet MS" w:hAnsi="Trebuchet MS" w:cs="Trebuchet MS"/>
          <w:sz w:val="20"/>
          <w:szCs w:val="20"/>
        </w:rPr>
        <w:t>)</w:t>
      </w:r>
      <w:r w:rsidRPr="004C2372">
        <w:rPr>
          <w:rFonts w:ascii="Trebuchet MS" w:hAnsi="Trebuchet MS" w:cs="Trebuchet MS"/>
          <w:sz w:val="20"/>
          <w:szCs w:val="20"/>
        </w:rPr>
        <w:tab/>
        <w:t>The MWS shall be free to consult with the Underwriters and provide them with any relevant information.</w:t>
      </w:r>
    </w:p>
    <w:p w14:paraId="5ED3859C" w14:textId="77777777" w:rsidR="009367FA" w:rsidRPr="004C2372" w:rsidRDefault="009367FA" w:rsidP="009367FA">
      <w:pPr>
        <w:jc w:val="both"/>
        <w:rPr>
          <w:rFonts w:ascii="Trebuchet MS" w:hAnsi="Trebuchet MS" w:cs="Trebuchet MS"/>
          <w:sz w:val="20"/>
          <w:szCs w:val="20"/>
        </w:rPr>
      </w:pPr>
    </w:p>
    <w:p w14:paraId="73B9A821" w14:textId="77777777" w:rsidR="009367FA" w:rsidRPr="004C2372" w:rsidRDefault="009367FA" w:rsidP="00F61833">
      <w:pPr>
        <w:tabs>
          <w:tab w:val="left" w:pos="360"/>
        </w:tabs>
        <w:ind w:left="360" w:hanging="360"/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>8</w:t>
      </w:r>
      <w:r w:rsidRPr="004C2372">
        <w:rPr>
          <w:rFonts w:ascii="Trebuchet MS" w:hAnsi="Trebuchet MS" w:cs="Trebuchet MS"/>
          <w:sz w:val="20"/>
          <w:szCs w:val="20"/>
        </w:rPr>
        <w:t>)</w:t>
      </w:r>
      <w:r w:rsidRPr="004C2372">
        <w:rPr>
          <w:rFonts w:ascii="Trebuchet MS" w:hAnsi="Trebuchet MS" w:cs="Trebuchet MS"/>
          <w:sz w:val="20"/>
          <w:szCs w:val="20"/>
        </w:rPr>
        <w:tab/>
        <w:t>Underwriters shall be entitled to receive a copy of any recommendations and/or reports and/or C</w:t>
      </w:r>
      <w:r>
        <w:rPr>
          <w:rFonts w:ascii="Trebuchet MS" w:hAnsi="Trebuchet MS" w:cs="Trebuchet MS"/>
          <w:sz w:val="20"/>
          <w:szCs w:val="20"/>
        </w:rPr>
        <w:t>OA</w:t>
      </w:r>
      <w:r w:rsidRPr="004C2372">
        <w:rPr>
          <w:rFonts w:ascii="Trebuchet MS" w:hAnsi="Trebuchet MS" w:cs="Trebuchet MS"/>
          <w:sz w:val="20"/>
          <w:szCs w:val="20"/>
        </w:rPr>
        <w:t xml:space="preserve"> directly from the MWS.</w:t>
      </w:r>
    </w:p>
    <w:sectPr w:rsidR="009367FA" w:rsidRPr="004C2372" w:rsidSect="003C4FB7">
      <w:headerReference w:type="default" r:id="rId7"/>
      <w:footerReference w:type="default" r:id="rId8"/>
      <w:pgSz w:w="11907" w:h="16840" w:code="9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D30B" w14:textId="77777777" w:rsidR="00DB087C" w:rsidRDefault="00DB087C">
      <w:r>
        <w:separator/>
      </w:r>
    </w:p>
  </w:endnote>
  <w:endnote w:type="continuationSeparator" w:id="0">
    <w:p w14:paraId="7B9BF094" w14:textId="77777777" w:rsidR="00DB087C" w:rsidRDefault="00DB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8DA9" w14:textId="77777777" w:rsidR="00C62C81" w:rsidRPr="005F2D37" w:rsidRDefault="00B52D14">
    <w:pPr>
      <w:pStyle w:val="Footer"/>
      <w:rPr>
        <w:rFonts w:ascii="Trebuchet MS" w:hAnsi="Trebuchet MS"/>
        <w:sz w:val="16"/>
        <w:szCs w:val="16"/>
      </w:rPr>
    </w:pPr>
    <w:r w:rsidRPr="005F2D37">
      <w:rPr>
        <w:rFonts w:ascii="Trebuchet MS" w:hAnsi="Trebuchet MS"/>
        <w:sz w:val="16"/>
        <w:szCs w:val="16"/>
      </w:rPr>
      <w:tab/>
      <w:t>JR2016/01</w:t>
    </w:r>
    <w:r w:rsidR="00727C91" w:rsidRPr="005F2D37">
      <w:rPr>
        <w:rFonts w:ascii="Trebuchet MS" w:hAnsi="Trebuchet MS"/>
        <w:sz w:val="16"/>
        <w:szCs w:val="16"/>
      </w:rPr>
      <w:t>2</w:t>
    </w:r>
    <w:r w:rsidR="006431F3">
      <w:rPr>
        <w:rFonts w:ascii="Trebuchet MS" w:hAnsi="Trebuchet MS"/>
        <w:sz w:val="16"/>
        <w:szCs w:val="16"/>
      </w:rPr>
      <w:t>A</w:t>
    </w:r>
    <w:r w:rsidRPr="005F2D37">
      <w:rPr>
        <w:rFonts w:ascii="Trebuchet MS" w:hAnsi="Trebuchet MS"/>
        <w:sz w:val="16"/>
        <w:szCs w:val="16"/>
      </w:rPr>
      <w:t>, JRC Rig Move Warr</w:t>
    </w:r>
    <w:r w:rsidR="00D92844" w:rsidRPr="005F2D37">
      <w:rPr>
        <w:rFonts w:ascii="Trebuchet MS" w:hAnsi="Trebuchet MS"/>
        <w:sz w:val="16"/>
        <w:szCs w:val="16"/>
      </w:rPr>
      <w:t>ant</w:t>
    </w:r>
    <w:r w:rsidRPr="005F2D37">
      <w:rPr>
        <w:rFonts w:ascii="Trebuchet MS" w:hAnsi="Trebuchet MS"/>
        <w:sz w:val="16"/>
        <w:szCs w:val="16"/>
      </w:rPr>
      <w:t>y Survey Endorsement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CFF6" w14:textId="77777777" w:rsidR="00DB087C" w:rsidRDefault="00DB087C">
      <w:r>
        <w:separator/>
      </w:r>
    </w:p>
  </w:footnote>
  <w:footnote w:type="continuationSeparator" w:id="0">
    <w:p w14:paraId="1FD2489B" w14:textId="77777777" w:rsidR="00DB087C" w:rsidRDefault="00DB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ACE9" w14:textId="77777777" w:rsidR="00C62C81" w:rsidRPr="005F2D37" w:rsidRDefault="00C62C81">
    <w:pPr>
      <w:pStyle w:val="Header"/>
      <w:rPr>
        <w:rFonts w:ascii="Trebuchet MS" w:hAnsi="Trebuchet MS"/>
        <w:sz w:val="20"/>
        <w:szCs w:val="20"/>
      </w:rPr>
    </w:pPr>
    <w:r w:rsidRPr="005F2D37">
      <w:rPr>
        <w:rFonts w:ascii="Trebuchet MS" w:hAnsi="Trebuchet MS"/>
        <w:sz w:val="20"/>
        <w:szCs w:val="20"/>
      </w:rPr>
      <w:tab/>
    </w:r>
    <w:r w:rsidRPr="005F2D37">
      <w:rPr>
        <w:rFonts w:ascii="Trebuchet MS" w:hAnsi="Trebuchet MS"/>
        <w:sz w:val="20"/>
        <w:szCs w:val="20"/>
      </w:rPr>
      <w:tab/>
      <w:t>JR2016/01</w:t>
    </w:r>
    <w:r w:rsidR="00727C91" w:rsidRPr="005F2D37">
      <w:rPr>
        <w:rFonts w:ascii="Trebuchet MS" w:hAnsi="Trebuchet MS"/>
        <w:sz w:val="20"/>
        <w:szCs w:val="20"/>
      </w:rPr>
      <w:t>2</w:t>
    </w:r>
    <w:r w:rsidR="00E4578C">
      <w:rPr>
        <w:rFonts w:ascii="Trebuchet MS" w:hAnsi="Trebuchet MS"/>
        <w:sz w:val="20"/>
        <w:szCs w:val="20"/>
      </w:rPr>
      <w:t>A</w:t>
    </w:r>
  </w:p>
  <w:p w14:paraId="2BA35D7B" w14:textId="77777777" w:rsidR="00C62C81" w:rsidRPr="005F2D37" w:rsidRDefault="00C62C81">
    <w:pPr>
      <w:pStyle w:val="Header"/>
      <w:rPr>
        <w:rFonts w:ascii="Trebuchet MS" w:hAnsi="Trebuchet MS"/>
        <w:sz w:val="20"/>
        <w:szCs w:val="20"/>
      </w:rPr>
    </w:pPr>
    <w:r w:rsidRPr="005F2D37">
      <w:rPr>
        <w:rFonts w:ascii="Trebuchet MS" w:hAnsi="Trebuchet MS"/>
        <w:sz w:val="20"/>
        <w:szCs w:val="20"/>
      </w:rPr>
      <w:tab/>
    </w:r>
    <w:r w:rsidRPr="005F2D37">
      <w:rPr>
        <w:rFonts w:ascii="Trebuchet MS" w:hAnsi="Trebuchet MS"/>
        <w:sz w:val="20"/>
        <w:szCs w:val="20"/>
      </w:rPr>
      <w:tab/>
    </w:r>
    <w:r w:rsidR="00E9356B">
      <w:rPr>
        <w:rFonts w:ascii="Trebuchet MS" w:hAnsi="Trebuchet MS"/>
        <w:sz w:val="20"/>
        <w:szCs w:val="20"/>
      </w:rPr>
      <w:t>20</w:t>
    </w:r>
    <w:r w:rsidR="00C3563B">
      <w:rPr>
        <w:rFonts w:ascii="Trebuchet MS" w:hAnsi="Trebuchet MS"/>
        <w:sz w:val="20"/>
        <w:szCs w:val="20"/>
      </w:rPr>
      <w:t xml:space="preserve"> December</w:t>
    </w:r>
    <w:r w:rsidRPr="005F2D37">
      <w:rPr>
        <w:rFonts w:ascii="Trebuchet MS" w:hAnsi="Trebuchet MS"/>
        <w:sz w:val="20"/>
        <w:szCs w:val="20"/>
      </w:rPr>
      <w:t xml:space="preserve">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DADE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F92CA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7180D5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46404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3925D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AB2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CF41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E2F0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5E70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AC64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C0231"/>
    <w:multiLevelType w:val="hybridMultilevel"/>
    <w:tmpl w:val="8D9885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167560"/>
    <w:multiLevelType w:val="hybridMultilevel"/>
    <w:tmpl w:val="44B0766E"/>
    <w:lvl w:ilvl="0" w:tplc="4086DBB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441EA"/>
    <w:multiLevelType w:val="hybridMultilevel"/>
    <w:tmpl w:val="FF9A60C6"/>
    <w:lvl w:ilvl="0" w:tplc="EED062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6113B"/>
    <w:multiLevelType w:val="hybridMultilevel"/>
    <w:tmpl w:val="F77ABC70"/>
    <w:lvl w:ilvl="0" w:tplc="5F328724">
      <w:start w:val="1"/>
      <w:numFmt w:val="lowerRoman"/>
      <w:lvlText w:val="%1)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1F17860"/>
    <w:multiLevelType w:val="hybridMultilevel"/>
    <w:tmpl w:val="677E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5403F"/>
    <w:multiLevelType w:val="hybridMultilevel"/>
    <w:tmpl w:val="FD682D9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4D84A1C"/>
    <w:multiLevelType w:val="hybridMultilevel"/>
    <w:tmpl w:val="CB90DC94"/>
    <w:lvl w:ilvl="0" w:tplc="821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D5046"/>
    <w:multiLevelType w:val="hybridMultilevel"/>
    <w:tmpl w:val="F12CA9CC"/>
    <w:lvl w:ilvl="0" w:tplc="821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F16964"/>
    <w:multiLevelType w:val="hybridMultilevel"/>
    <w:tmpl w:val="A928D6F4"/>
    <w:lvl w:ilvl="0" w:tplc="821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3C28B5"/>
    <w:multiLevelType w:val="hybridMultilevel"/>
    <w:tmpl w:val="E54E9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A452F4"/>
    <w:multiLevelType w:val="hybridMultilevel"/>
    <w:tmpl w:val="3864DB0A"/>
    <w:lvl w:ilvl="0" w:tplc="18E211BC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FF4D8A"/>
    <w:multiLevelType w:val="hybridMultilevel"/>
    <w:tmpl w:val="BE2C4F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01040DF"/>
    <w:multiLevelType w:val="hybridMultilevel"/>
    <w:tmpl w:val="F430859C"/>
    <w:lvl w:ilvl="0" w:tplc="821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DB5C24"/>
    <w:multiLevelType w:val="hybridMultilevel"/>
    <w:tmpl w:val="5588BEDE"/>
    <w:lvl w:ilvl="0" w:tplc="821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34733C">
      <w:start w:val="1"/>
      <w:numFmt w:val="bullet"/>
      <w:lvlText w:val=""/>
      <w:lvlJc w:val="left"/>
      <w:pPr>
        <w:tabs>
          <w:tab w:val="num" w:pos="2214"/>
        </w:tabs>
        <w:ind w:left="108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442514"/>
    <w:multiLevelType w:val="hybridMultilevel"/>
    <w:tmpl w:val="5522736C"/>
    <w:lvl w:ilvl="0" w:tplc="51D601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7B740BD"/>
    <w:multiLevelType w:val="multilevel"/>
    <w:tmpl w:val="69FEBA6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D4A285D"/>
    <w:multiLevelType w:val="hybridMultilevel"/>
    <w:tmpl w:val="4192FDE6"/>
    <w:lvl w:ilvl="0" w:tplc="51D601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050364E"/>
    <w:multiLevelType w:val="hybridMultilevel"/>
    <w:tmpl w:val="B3E84A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A97B19"/>
    <w:multiLevelType w:val="hybridMultilevel"/>
    <w:tmpl w:val="C6903302"/>
    <w:lvl w:ilvl="0" w:tplc="821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CE7ED3"/>
    <w:multiLevelType w:val="hybridMultilevel"/>
    <w:tmpl w:val="29A6414C"/>
    <w:lvl w:ilvl="0" w:tplc="821617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CEB4F2D"/>
    <w:multiLevelType w:val="hybridMultilevel"/>
    <w:tmpl w:val="5F1E8E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17C6BC4"/>
    <w:multiLevelType w:val="hybridMultilevel"/>
    <w:tmpl w:val="0A745E50"/>
    <w:lvl w:ilvl="0" w:tplc="18E211BC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E2EEA"/>
    <w:multiLevelType w:val="hybridMultilevel"/>
    <w:tmpl w:val="056A27A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34C6DC8"/>
    <w:multiLevelType w:val="hybridMultilevel"/>
    <w:tmpl w:val="B9BCF18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6112F97"/>
    <w:multiLevelType w:val="hybridMultilevel"/>
    <w:tmpl w:val="B920BA42"/>
    <w:lvl w:ilvl="0" w:tplc="82161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274D78"/>
    <w:multiLevelType w:val="hybridMultilevel"/>
    <w:tmpl w:val="909E85C4"/>
    <w:lvl w:ilvl="0" w:tplc="18E211BC">
      <w:start w:val="2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4532F0"/>
    <w:multiLevelType w:val="hybridMultilevel"/>
    <w:tmpl w:val="B3B0E1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1CF1F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F648D2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D8117BF"/>
    <w:multiLevelType w:val="hybridMultilevel"/>
    <w:tmpl w:val="AFD878EA"/>
    <w:lvl w:ilvl="0" w:tplc="6C58D4F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2B4FB2"/>
    <w:multiLevelType w:val="multilevel"/>
    <w:tmpl w:val="11901E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39" w15:restartNumberingAfterBreak="0">
    <w:nsid w:val="5F225420"/>
    <w:multiLevelType w:val="hybridMultilevel"/>
    <w:tmpl w:val="4FC467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30E6095"/>
    <w:multiLevelType w:val="hybridMultilevel"/>
    <w:tmpl w:val="16DA15B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84914E7"/>
    <w:multiLevelType w:val="hybridMultilevel"/>
    <w:tmpl w:val="0950A7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E211BC">
      <w:start w:val="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6AC0BE1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270B81"/>
    <w:multiLevelType w:val="hybridMultilevel"/>
    <w:tmpl w:val="E7703D96"/>
    <w:lvl w:ilvl="0" w:tplc="821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E87159"/>
    <w:multiLevelType w:val="hybridMultilevel"/>
    <w:tmpl w:val="86284F7A"/>
    <w:lvl w:ilvl="0" w:tplc="9E280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54676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hint="default"/>
      </w:rPr>
    </w:lvl>
    <w:lvl w:ilvl="2" w:tplc="6AC0BE16">
      <w:start w:val="2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0D4FAC"/>
    <w:multiLevelType w:val="hybridMultilevel"/>
    <w:tmpl w:val="6136AC96"/>
    <w:lvl w:ilvl="0" w:tplc="82161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103399">
    <w:abstractNumId w:val="9"/>
  </w:num>
  <w:num w:numId="2" w16cid:durableId="1444500332">
    <w:abstractNumId w:val="7"/>
  </w:num>
  <w:num w:numId="3" w16cid:durableId="1153715658">
    <w:abstractNumId w:val="6"/>
  </w:num>
  <w:num w:numId="4" w16cid:durableId="934745240">
    <w:abstractNumId w:val="5"/>
  </w:num>
  <w:num w:numId="5" w16cid:durableId="991058332">
    <w:abstractNumId w:val="4"/>
  </w:num>
  <w:num w:numId="6" w16cid:durableId="887377657">
    <w:abstractNumId w:val="8"/>
  </w:num>
  <w:num w:numId="7" w16cid:durableId="1200514902">
    <w:abstractNumId w:val="3"/>
  </w:num>
  <w:num w:numId="8" w16cid:durableId="1010985207">
    <w:abstractNumId w:val="2"/>
  </w:num>
  <w:num w:numId="9" w16cid:durableId="2034071151">
    <w:abstractNumId w:val="1"/>
  </w:num>
  <w:num w:numId="10" w16cid:durableId="789788012">
    <w:abstractNumId w:val="0"/>
  </w:num>
  <w:num w:numId="11" w16cid:durableId="1928494498">
    <w:abstractNumId w:val="19"/>
  </w:num>
  <w:num w:numId="12" w16cid:durableId="1043753176">
    <w:abstractNumId w:val="38"/>
  </w:num>
  <w:num w:numId="13" w16cid:durableId="1690837037">
    <w:abstractNumId w:val="27"/>
  </w:num>
  <w:num w:numId="14" w16cid:durableId="562528183">
    <w:abstractNumId w:val="30"/>
  </w:num>
  <w:num w:numId="15" w16cid:durableId="789317809">
    <w:abstractNumId w:val="39"/>
  </w:num>
  <w:num w:numId="16" w16cid:durableId="111678006">
    <w:abstractNumId w:val="21"/>
  </w:num>
  <w:num w:numId="17" w16cid:durableId="1150054406">
    <w:abstractNumId w:val="10"/>
  </w:num>
  <w:num w:numId="18" w16cid:durableId="404494178">
    <w:abstractNumId w:val="23"/>
  </w:num>
  <w:num w:numId="19" w16cid:durableId="93982795">
    <w:abstractNumId w:val="44"/>
  </w:num>
  <w:num w:numId="20" w16cid:durableId="1420756479">
    <w:abstractNumId w:val="12"/>
  </w:num>
  <w:num w:numId="21" w16cid:durableId="281110341">
    <w:abstractNumId w:val="17"/>
  </w:num>
  <w:num w:numId="22" w16cid:durableId="1961836390">
    <w:abstractNumId w:val="29"/>
  </w:num>
  <w:num w:numId="23" w16cid:durableId="1749962982">
    <w:abstractNumId w:val="28"/>
  </w:num>
  <w:num w:numId="24" w16cid:durableId="2074960237">
    <w:abstractNumId w:val="22"/>
  </w:num>
  <w:num w:numId="25" w16cid:durableId="777528913">
    <w:abstractNumId w:val="16"/>
  </w:num>
  <w:num w:numId="26" w16cid:durableId="1226720406">
    <w:abstractNumId w:val="42"/>
  </w:num>
  <w:num w:numId="27" w16cid:durableId="565339095">
    <w:abstractNumId w:val="18"/>
  </w:num>
  <w:num w:numId="28" w16cid:durableId="1437602406">
    <w:abstractNumId w:val="36"/>
  </w:num>
  <w:num w:numId="29" w16cid:durableId="1444153123">
    <w:abstractNumId w:val="41"/>
  </w:num>
  <w:num w:numId="30" w16cid:durableId="951282706">
    <w:abstractNumId w:val="25"/>
  </w:num>
  <w:num w:numId="31" w16cid:durableId="360786841">
    <w:abstractNumId w:val="37"/>
  </w:num>
  <w:num w:numId="32" w16cid:durableId="962996845">
    <w:abstractNumId w:val="14"/>
  </w:num>
  <w:num w:numId="33" w16cid:durableId="1813714936">
    <w:abstractNumId w:val="35"/>
  </w:num>
  <w:num w:numId="34" w16cid:durableId="861095507">
    <w:abstractNumId w:val="31"/>
  </w:num>
  <w:num w:numId="35" w16cid:durableId="2048333360">
    <w:abstractNumId w:val="20"/>
  </w:num>
  <w:num w:numId="36" w16cid:durableId="67728172">
    <w:abstractNumId w:val="13"/>
  </w:num>
  <w:num w:numId="37" w16cid:durableId="1905020559">
    <w:abstractNumId w:val="43"/>
  </w:num>
  <w:num w:numId="38" w16cid:durableId="782263208">
    <w:abstractNumId w:val="26"/>
  </w:num>
  <w:num w:numId="39" w16cid:durableId="1761370832">
    <w:abstractNumId w:val="24"/>
  </w:num>
  <w:num w:numId="40" w16cid:durableId="1662194906">
    <w:abstractNumId w:val="32"/>
  </w:num>
  <w:num w:numId="41" w16cid:durableId="1543708602">
    <w:abstractNumId w:val="34"/>
  </w:num>
  <w:num w:numId="42" w16cid:durableId="1874338798">
    <w:abstractNumId w:val="40"/>
  </w:num>
  <w:num w:numId="43" w16cid:durableId="2005357961">
    <w:abstractNumId w:val="33"/>
  </w:num>
  <w:num w:numId="44" w16cid:durableId="1274509088">
    <w:abstractNumId w:val="15"/>
  </w:num>
  <w:num w:numId="45" w16cid:durableId="431976474">
    <w:abstractNumId w:val="11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ice Greaves">
    <w15:presenceInfo w15:providerId="AD" w15:userId="S::alice.greaves@lmalloyds.com::1d29daa0-317b-40bd-b55b-ca26b92ef61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FA"/>
    <w:rsid w:val="00047D17"/>
    <w:rsid w:val="0010063B"/>
    <w:rsid w:val="00127336"/>
    <w:rsid w:val="001C3284"/>
    <w:rsid w:val="001F4D34"/>
    <w:rsid w:val="002643E1"/>
    <w:rsid w:val="002C7F2C"/>
    <w:rsid w:val="003C4FB7"/>
    <w:rsid w:val="00415D88"/>
    <w:rsid w:val="005D507E"/>
    <w:rsid w:val="005F2D37"/>
    <w:rsid w:val="006431F3"/>
    <w:rsid w:val="006A1DA7"/>
    <w:rsid w:val="00727C91"/>
    <w:rsid w:val="00780449"/>
    <w:rsid w:val="008922EC"/>
    <w:rsid w:val="00934CB0"/>
    <w:rsid w:val="009367FA"/>
    <w:rsid w:val="009C0E98"/>
    <w:rsid w:val="00A57631"/>
    <w:rsid w:val="00B52D14"/>
    <w:rsid w:val="00C3563B"/>
    <w:rsid w:val="00C62C81"/>
    <w:rsid w:val="00CB6C11"/>
    <w:rsid w:val="00CE41DC"/>
    <w:rsid w:val="00D140E4"/>
    <w:rsid w:val="00D8396D"/>
    <w:rsid w:val="00D92844"/>
    <w:rsid w:val="00DB087C"/>
    <w:rsid w:val="00E4578C"/>
    <w:rsid w:val="00E9356B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15F2"/>
  <w15:docId w15:val="{42AB6882-8259-4978-9063-32626F6E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67FA"/>
    <w:pPr>
      <w:keepNext/>
      <w:spacing w:before="720" w:after="720"/>
      <w:jc w:val="center"/>
      <w:outlineLvl w:val="0"/>
    </w:pPr>
    <w:rPr>
      <w:rFonts w:ascii="Cambria" w:eastAsia="PMingLiU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67FA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367FA"/>
    <w:pPr>
      <w:keepNext/>
      <w:outlineLvl w:val="2"/>
    </w:pPr>
    <w:rPr>
      <w:rFonts w:ascii="Cambria" w:eastAsia="PMingLiU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367FA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367FA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367FA"/>
    <w:pPr>
      <w:spacing w:before="240" w:after="60"/>
      <w:outlineLvl w:val="5"/>
    </w:pPr>
    <w:rPr>
      <w:rFonts w:ascii="Calibri" w:eastAsia="PMingLiU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367FA"/>
    <w:pPr>
      <w:spacing w:before="240" w:after="60"/>
      <w:outlineLvl w:val="6"/>
    </w:pPr>
    <w:rPr>
      <w:rFonts w:ascii="Calibri" w:eastAsia="PMingLiU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367FA"/>
    <w:pPr>
      <w:spacing w:before="240" w:after="60"/>
      <w:outlineLvl w:val="7"/>
    </w:pPr>
    <w:rPr>
      <w:rFonts w:ascii="Calibri" w:eastAsia="PMingLiU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9367FA"/>
    <w:pPr>
      <w:spacing w:before="240" w:after="60"/>
      <w:outlineLvl w:val="8"/>
    </w:pPr>
    <w:rPr>
      <w:rFonts w:ascii="Cambria" w:eastAsia="PMingLiU" w:hAnsi="Cambria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367FA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367FA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367FA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9367FA"/>
    <w:rPr>
      <w:rFonts w:ascii="Calibri" w:eastAsia="PMingLiU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9367FA"/>
    <w:rPr>
      <w:rFonts w:ascii="Calibri" w:eastAsia="PMingLiU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367FA"/>
    <w:rPr>
      <w:rFonts w:ascii="Calibri" w:eastAsia="PMingLiU" w:hAnsi="Calibri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9367FA"/>
    <w:rPr>
      <w:rFonts w:ascii="Calibri" w:eastAsia="PMingLiU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367FA"/>
    <w:rPr>
      <w:rFonts w:ascii="Calibri" w:eastAsia="PMingLiU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367FA"/>
    <w:rPr>
      <w:rFonts w:ascii="Cambria" w:eastAsia="PMingLiU" w:hAnsi="Cambr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9367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7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367F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9367F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9367F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367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367FA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7FA"/>
    <w:rPr>
      <w:rFonts w:ascii="Times New Roman" w:eastAsia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9367FA"/>
    <w:rPr>
      <w:color w:val="0000FF"/>
      <w:u w:val="single"/>
    </w:rPr>
  </w:style>
  <w:style w:type="paragraph" w:styleId="BlockText">
    <w:name w:val="Block Text"/>
    <w:basedOn w:val="Normal"/>
    <w:uiPriority w:val="99"/>
    <w:rsid w:val="009367FA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9367FA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9367FA"/>
    <w:pPr>
      <w:spacing w:after="120"/>
      <w:ind w:left="283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367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367FA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367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367FA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rsid w:val="009367F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2"/>
    <w:link w:val="BodyTextFirstIndent2Char"/>
    <w:uiPriority w:val="99"/>
    <w:rsid w:val="009367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9367FA"/>
    <w:pPr>
      <w:spacing w:after="120" w:line="480" w:lineRule="auto"/>
      <w:ind w:left="283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9367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367F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9367FA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9367FA"/>
    <w:pPr>
      <w:ind w:left="4252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36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7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9367FA"/>
    <w:rPr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367FA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67FA"/>
    <w:rPr>
      <w:rFonts w:ascii="Times New Roman" w:eastAsia="Times New Roman" w:hAnsi="Times New Roman" w:cs="Times New Roman"/>
      <w:sz w:val="2"/>
      <w:szCs w:val="2"/>
      <w:shd w:val="clear" w:color="auto" w:fill="000080"/>
    </w:rPr>
  </w:style>
  <w:style w:type="paragraph" w:styleId="E-mailSignature">
    <w:name w:val="E-mail Signature"/>
    <w:basedOn w:val="Normal"/>
    <w:link w:val="E-mailSignatureChar"/>
    <w:uiPriority w:val="99"/>
    <w:rsid w:val="009367FA"/>
    <w:rPr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9367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uiPriority w:val="99"/>
    <w:rsid w:val="009367F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9367F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367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sid w:val="009367FA"/>
    <w:rPr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rsid w:val="009367FA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9367FA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367FA"/>
    <w:rPr>
      <w:rFonts w:ascii="Courier New" w:eastAsia="Times New Roman" w:hAnsi="Courier New" w:cs="Times New Roman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9367F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9367F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367F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367F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367F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367F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367F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367F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367F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367FA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9367FA"/>
    <w:pPr>
      <w:ind w:left="283" w:hanging="283"/>
    </w:pPr>
  </w:style>
  <w:style w:type="paragraph" w:styleId="List2">
    <w:name w:val="List 2"/>
    <w:basedOn w:val="Normal"/>
    <w:uiPriority w:val="99"/>
    <w:rsid w:val="009367FA"/>
    <w:pPr>
      <w:ind w:left="566" w:hanging="283"/>
    </w:pPr>
  </w:style>
  <w:style w:type="paragraph" w:styleId="List3">
    <w:name w:val="List 3"/>
    <w:basedOn w:val="Normal"/>
    <w:uiPriority w:val="99"/>
    <w:rsid w:val="009367FA"/>
    <w:pPr>
      <w:ind w:left="849" w:hanging="283"/>
    </w:pPr>
  </w:style>
  <w:style w:type="paragraph" w:styleId="List4">
    <w:name w:val="List 4"/>
    <w:basedOn w:val="Normal"/>
    <w:uiPriority w:val="99"/>
    <w:rsid w:val="009367FA"/>
    <w:pPr>
      <w:ind w:left="1132" w:hanging="283"/>
    </w:pPr>
  </w:style>
  <w:style w:type="paragraph" w:styleId="List5">
    <w:name w:val="List 5"/>
    <w:basedOn w:val="Normal"/>
    <w:uiPriority w:val="99"/>
    <w:rsid w:val="009367FA"/>
    <w:pPr>
      <w:ind w:left="1415" w:hanging="283"/>
    </w:pPr>
  </w:style>
  <w:style w:type="paragraph" w:styleId="ListBullet">
    <w:name w:val="List Bullet"/>
    <w:basedOn w:val="Normal"/>
    <w:uiPriority w:val="99"/>
    <w:rsid w:val="009367FA"/>
    <w:pPr>
      <w:numPr>
        <w:numId w:val="1"/>
      </w:numPr>
    </w:pPr>
  </w:style>
  <w:style w:type="paragraph" w:styleId="ListBullet2">
    <w:name w:val="List Bullet 2"/>
    <w:basedOn w:val="Normal"/>
    <w:uiPriority w:val="99"/>
    <w:rsid w:val="009367FA"/>
    <w:pPr>
      <w:numPr>
        <w:numId w:val="2"/>
      </w:numPr>
    </w:pPr>
  </w:style>
  <w:style w:type="paragraph" w:styleId="ListBullet3">
    <w:name w:val="List Bullet 3"/>
    <w:basedOn w:val="Normal"/>
    <w:uiPriority w:val="99"/>
    <w:rsid w:val="009367FA"/>
    <w:pPr>
      <w:numPr>
        <w:numId w:val="3"/>
      </w:numPr>
    </w:pPr>
  </w:style>
  <w:style w:type="paragraph" w:styleId="ListBullet4">
    <w:name w:val="List Bullet 4"/>
    <w:basedOn w:val="Normal"/>
    <w:uiPriority w:val="99"/>
    <w:rsid w:val="009367FA"/>
    <w:pPr>
      <w:numPr>
        <w:numId w:val="4"/>
      </w:numPr>
    </w:pPr>
  </w:style>
  <w:style w:type="paragraph" w:styleId="ListBullet5">
    <w:name w:val="List Bullet 5"/>
    <w:basedOn w:val="Normal"/>
    <w:uiPriority w:val="99"/>
    <w:rsid w:val="009367FA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9367FA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9367FA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9367FA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9367FA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9367FA"/>
    <w:pPr>
      <w:spacing w:after="120"/>
      <w:ind w:left="1415"/>
    </w:pPr>
  </w:style>
  <w:style w:type="paragraph" w:styleId="ListNumber">
    <w:name w:val="List Number"/>
    <w:basedOn w:val="Normal"/>
    <w:uiPriority w:val="99"/>
    <w:rsid w:val="009367FA"/>
    <w:pPr>
      <w:numPr>
        <w:numId w:val="6"/>
      </w:numPr>
    </w:pPr>
  </w:style>
  <w:style w:type="paragraph" w:styleId="ListNumber2">
    <w:name w:val="List Number 2"/>
    <w:basedOn w:val="Normal"/>
    <w:uiPriority w:val="99"/>
    <w:rsid w:val="009367FA"/>
    <w:pPr>
      <w:numPr>
        <w:numId w:val="7"/>
      </w:numPr>
    </w:pPr>
  </w:style>
  <w:style w:type="paragraph" w:styleId="ListNumber3">
    <w:name w:val="List Number 3"/>
    <w:basedOn w:val="Normal"/>
    <w:uiPriority w:val="99"/>
    <w:rsid w:val="009367FA"/>
    <w:pPr>
      <w:numPr>
        <w:numId w:val="8"/>
      </w:numPr>
    </w:pPr>
  </w:style>
  <w:style w:type="paragraph" w:styleId="ListNumber4">
    <w:name w:val="List Number 4"/>
    <w:basedOn w:val="Normal"/>
    <w:uiPriority w:val="99"/>
    <w:rsid w:val="009367FA"/>
    <w:pPr>
      <w:numPr>
        <w:numId w:val="9"/>
      </w:numPr>
    </w:pPr>
  </w:style>
  <w:style w:type="paragraph" w:styleId="ListNumber5">
    <w:name w:val="List Number 5"/>
    <w:basedOn w:val="Normal"/>
    <w:uiPriority w:val="99"/>
    <w:rsid w:val="009367FA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rsid w:val="009367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367FA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rsid w:val="009367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PMingLiU" w:hAnsi="Cambria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9367FA"/>
    <w:rPr>
      <w:rFonts w:ascii="Cambria" w:eastAsia="PMingLiU" w:hAnsi="Cambria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9367FA"/>
  </w:style>
  <w:style w:type="paragraph" w:styleId="NormalIndent">
    <w:name w:val="Normal Indent"/>
    <w:basedOn w:val="Normal"/>
    <w:uiPriority w:val="99"/>
    <w:rsid w:val="009367F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9367FA"/>
    <w:rPr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9367FA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367FA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rsid w:val="009367FA"/>
    <w:rPr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rsid w:val="009367FA"/>
    <w:pPr>
      <w:ind w:left="4252"/>
    </w:pPr>
    <w:rPr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rsid w:val="009367FA"/>
    <w:rPr>
      <w:rFonts w:ascii="Times New Roman" w:eastAsia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9367FA"/>
    <w:pPr>
      <w:spacing w:after="60"/>
      <w:jc w:val="center"/>
      <w:outlineLvl w:val="1"/>
    </w:pPr>
    <w:rPr>
      <w:rFonts w:ascii="Cambria" w:eastAsia="PMingLiU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9367FA"/>
    <w:rPr>
      <w:rFonts w:ascii="Cambria" w:eastAsia="PMingLiU" w:hAnsi="Cambria" w:cs="Times New Roman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9367F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9367FA"/>
  </w:style>
  <w:style w:type="paragraph" w:styleId="Title">
    <w:name w:val="Title"/>
    <w:basedOn w:val="Normal"/>
    <w:link w:val="TitleChar"/>
    <w:uiPriority w:val="99"/>
    <w:qFormat/>
    <w:rsid w:val="009367FA"/>
    <w:pPr>
      <w:spacing w:before="240" w:after="60"/>
      <w:jc w:val="center"/>
      <w:outlineLvl w:val="0"/>
    </w:pPr>
    <w:rPr>
      <w:rFonts w:ascii="Cambria" w:eastAsia="PMingLiU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367FA"/>
    <w:rPr>
      <w:rFonts w:ascii="Cambria" w:eastAsia="PMingLiU" w:hAnsi="Cambria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9367F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9367FA"/>
  </w:style>
  <w:style w:type="paragraph" w:styleId="TOC2">
    <w:name w:val="toc 2"/>
    <w:basedOn w:val="Normal"/>
    <w:next w:val="Normal"/>
    <w:autoRedefine/>
    <w:uiPriority w:val="99"/>
    <w:semiHidden/>
    <w:rsid w:val="009367FA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9367FA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9367FA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9367FA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9367FA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9367FA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9367FA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9367FA"/>
    <w:pPr>
      <w:ind w:left="1920"/>
    </w:pPr>
  </w:style>
  <w:style w:type="table" w:styleId="TableGrid">
    <w:name w:val="Table Grid"/>
    <w:basedOn w:val="TableNormal"/>
    <w:uiPriority w:val="99"/>
    <w:rsid w:val="00936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7FA"/>
    <w:pPr>
      <w:ind w:left="720"/>
    </w:pPr>
  </w:style>
  <w:style w:type="character" w:customStyle="1" w:styleId="st1">
    <w:name w:val="st1"/>
    <w:basedOn w:val="DefaultParagraphFont"/>
    <w:rsid w:val="009367FA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367FA"/>
    <w:rPr>
      <w:color w:val="0000FF"/>
      <w:u w:val="single"/>
    </w:rPr>
  </w:style>
  <w:style w:type="paragraph" w:styleId="Revision">
    <w:name w:val="Revision"/>
    <w:hidden/>
    <w:uiPriority w:val="99"/>
    <w:semiHidden/>
    <w:rsid w:val="0093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67F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34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Millen</dc:creator>
  <cp:lastModifiedBy>Alice Greaves</cp:lastModifiedBy>
  <cp:revision>2</cp:revision>
  <cp:lastPrinted>2016-11-17T08:06:00Z</cp:lastPrinted>
  <dcterms:created xsi:type="dcterms:W3CDTF">2026-01-14T14:19:00Z</dcterms:created>
  <dcterms:modified xsi:type="dcterms:W3CDTF">2026-01-14T14:19:00Z</dcterms:modified>
</cp:coreProperties>
</file>